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62BA" w14:textId="4C6269A4" w:rsidR="0085444D" w:rsidRDefault="0085444D" w:rsidP="0085444D">
      <w:r>
        <w:t>Town of Waitsfield</w:t>
      </w:r>
    </w:p>
    <w:p w14:paraId="0903A10B" w14:textId="7D74FF6F" w:rsidR="0085444D" w:rsidRDefault="000B3B9A" w:rsidP="0085444D">
      <w:r>
        <w:t>Vermont Community Development Program (</w:t>
      </w:r>
      <w:r w:rsidR="0085444D">
        <w:t>VCDP</w:t>
      </w:r>
      <w:r>
        <w:t>)</w:t>
      </w:r>
      <w:r w:rsidR="0085444D">
        <w:t xml:space="preserve"> </w:t>
      </w:r>
      <w:r>
        <w:t xml:space="preserve">Implementation Grant 2024 </w:t>
      </w:r>
      <w:r w:rsidR="0085444D">
        <w:t>Public Hearing</w:t>
      </w:r>
    </w:p>
    <w:p w14:paraId="1BA36E6A" w14:textId="193D42DB" w:rsidR="0085444D" w:rsidRDefault="0085444D" w:rsidP="0085444D">
      <w:r>
        <w:t>Meeting Minutes</w:t>
      </w:r>
    </w:p>
    <w:p w14:paraId="399604EC" w14:textId="0841AA40" w:rsidR="0085444D" w:rsidRPr="0085444D" w:rsidRDefault="0085444D" w:rsidP="0085444D">
      <w:r w:rsidRPr="0085444D">
        <w:t>Date: Friday, April 4, 2025</w:t>
      </w:r>
      <w:r w:rsidRPr="0085444D">
        <w:br/>
        <w:t>Time: 3:05 PM</w:t>
      </w:r>
    </w:p>
    <w:p w14:paraId="4B4792FF" w14:textId="6428A467" w:rsidR="0085444D" w:rsidRDefault="0085444D" w:rsidP="0085444D">
      <w:r w:rsidRPr="0085444D">
        <w:t>Meeting Called to Order</w:t>
      </w:r>
    </w:p>
    <w:p w14:paraId="0637E354" w14:textId="144F37B9" w:rsidR="008A4B7E" w:rsidRPr="0085444D" w:rsidRDefault="008A4B7E" w:rsidP="0085444D">
      <w:r>
        <w:t>Attendees: Joshua Schwartz, York Haverkamp, Larissa Ursprung, Chach Curtis, Dave Babb</w:t>
      </w:r>
      <w:r w:rsidR="00353948">
        <w:t>o</w:t>
      </w:r>
      <w:ins w:id="0" w:author="Town Admin" w:date="2025-04-07T11:00:00Z">
        <w:r w:rsidR="00922F52">
          <w:t>t</w:t>
        </w:r>
      </w:ins>
      <w:r w:rsidR="00353948">
        <w:t>t-Klein</w:t>
      </w:r>
    </w:p>
    <w:p w14:paraId="13DF227F" w14:textId="6A02EE63" w:rsidR="0085444D" w:rsidRPr="0085444D" w:rsidRDefault="0085444D" w:rsidP="0085444D">
      <w:r>
        <w:t>Larissa Ursprung</w:t>
      </w:r>
      <w:r w:rsidRPr="0085444D">
        <w:t>: </w:t>
      </w:r>
      <w:r>
        <w:t>Waitsfield Selectboard Vice Chair</w:t>
      </w:r>
    </w:p>
    <w:p w14:paraId="723B1E27" w14:textId="77777777" w:rsidR="0085444D" w:rsidRPr="0085444D" w:rsidRDefault="0085444D" w:rsidP="0085444D">
      <w:r w:rsidRPr="0085444D">
        <w:t>The meeting was called to order at 3:05 PM.</w:t>
      </w:r>
    </w:p>
    <w:p w14:paraId="6100AAF6" w14:textId="340060F9" w:rsidR="0085444D" w:rsidRPr="0085444D" w:rsidRDefault="0085444D" w:rsidP="0085444D">
      <w:r w:rsidRPr="0085444D">
        <w:t xml:space="preserve">Purpose: To solicit public testimony regarding the town's intended grant application to the Vermont Community Development Program (VCDP) for $1 million to partially fund the </w:t>
      </w:r>
      <w:r>
        <w:t xml:space="preserve">first phase of </w:t>
      </w:r>
      <w:r w:rsidRPr="0085444D">
        <w:t>construction of the Waitsfield Community Wastewater System.</w:t>
      </w:r>
    </w:p>
    <w:p w14:paraId="71AB95AD" w14:textId="77777777" w:rsidR="0085444D" w:rsidRPr="00353948" w:rsidRDefault="0085444D" w:rsidP="0085444D">
      <w:pPr>
        <w:rPr>
          <w:b/>
          <w:bCs/>
        </w:rPr>
      </w:pPr>
      <w:r w:rsidRPr="00353948">
        <w:rPr>
          <w:b/>
          <w:bCs/>
        </w:rPr>
        <w:t>Grant Overview and Project Details</w:t>
      </w:r>
    </w:p>
    <w:p w14:paraId="5E9A06C8" w14:textId="5B9C0CAC" w:rsidR="0085444D" w:rsidRPr="0085444D" w:rsidRDefault="0085444D" w:rsidP="0085444D">
      <w:r>
        <w:t>Josh Schwartz</w:t>
      </w:r>
      <w:r w:rsidRPr="0085444D">
        <w:t>:</w:t>
      </w:r>
      <w:r>
        <w:t xml:space="preserve"> Mad River Valley Planning District</w:t>
      </w:r>
    </w:p>
    <w:p w14:paraId="56030717" w14:textId="77777777" w:rsidR="0085444D" w:rsidRPr="0085444D" w:rsidRDefault="0085444D" w:rsidP="0085444D">
      <w:r w:rsidRPr="0085444D">
        <w:t>The town is applying for a 2024 VCDP Implementation Grant for $1 million, the maximum amount available.</w:t>
      </w:r>
    </w:p>
    <w:p w14:paraId="4D33CE6D" w14:textId="77777777" w:rsidR="0085444D" w:rsidRPr="0085444D" w:rsidRDefault="0085444D" w:rsidP="0085444D">
      <w:r w:rsidRPr="0085444D">
        <w:t>The grant requires a 10% local match, which has been identified through other committed project funds.</w:t>
      </w:r>
    </w:p>
    <w:p w14:paraId="578319F7" w14:textId="77777777" w:rsidR="0085444D" w:rsidRPr="0085444D" w:rsidRDefault="0085444D" w:rsidP="0085444D">
      <w:r w:rsidRPr="0085444D">
        <w:t>The wastewater project aims to provide collection, conveyance, treatment, and disposal for up to 95,040 gallons/day.</w:t>
      </w:r>
    </w:p>
    <w:p w14:paraId="5B8807EC" w14:textId="0010582F" w:rsidR="0085444D" w:rsidRPr="0085444D" w:rsidRDefault="0085444D" w:rsidP="0085444D">
      <w:r w:rsidRPr="0085444D">
        <w:t>Phase 1</w:t>
      </w:r>
      <w:r w:rsidR="000B3B9A">
        <w:t>’s service area</w:t>
      </w:r>
      <w:r w:rsidR="000B3B9A" w:rsidRPr="0085444D">
        <w:t xml:space="preserve"> </w:t>
      </w:r>
      <w:r w:rsidRPr="0085444D">
        <w:t>focus</w:t>
      </w:r>
      <w:r w:rsidR="000B3B9A">
        <w:t>es</w:t>
      </w:r>
      <w:r w:rsidRPr="0085444D">
        <w:t xml:space="preserve"> on I</w:t>
      </w:r>
      <w:r>
        <w:t>ra</w:t>
      </w:r>
      <w:r w:rsidRPr="0085444D">
        <w:t xml:space="preserve">sville and Fiddlers Green with a treatment capacity of 50,000 gallons/day. Phase 2 will </w:t>
      </w:r>
      <w:r w:rsidR="000B3B9A">
        <w:t>expand the service area and disposal capacity to serve</w:t>
      </w:r>
      <w:r w:rsidR="000B3B9A" w:rsidRPr="0085444D">
        <w:t xml:space="preserve"> </w:t>
      </w:r>
      <w:r w:rsidRPr="0085444D">
        <w:t>Waitsfield Village.</w:t>
      </w:r>
    </w:p>
    <w:p w14:paraId="0CA4D7DB" w14:textId="77777777" w:rsidR="0085444D" w:rsidRPr="0085444D" w:rsidRDefault="0085444D" w:rsidP="0085444D">
      <w:pPr>
        <w:rPr>
          <w:b/>
          <w:bCs/>
        </w:rPr>
      </w:pPr>
      <w:r w:rsidRPr="0085444D">
        <w:rPr>
          <w:b/>
          <w:bCs/>
        </w:rPr>
        <w:t>Key Updates and Discussions</w:t>
      </w:r>
    </w:p>
    <w:p w14:paraId="2AF9AE59" w14:textId="77777777" w:rsidR="0085444D" w:rsidRPr="0085444D" w:rsidRDefault="0085444D" w:rsidP="0085444D">
      <w:r w:rsidRPr="0085444D">
        <w:t>Grant Application Process</w:t>
      </w:r>
    </w:p>
    <w:p w14:paraId="3939DA0F" w14:textId="7D89AAD3" w:rsidR="0085444D" w:rsidRPr="0085444D" w:rsidRDefault="0085444D" w:rsidP="0085444D">
      <w:r w:rsidRPr="0085444D">
        <w:t>Pre-application</w:t>
      </w:r>
      <w:r w:rsidR="00353948">
        <w:t xml:space="preserve"> VCDP was</w:t>
      </w:r>
      <w:r w:rsidRPr="0085444D">
        <w:t xml:space="preserve"> approved</w:t>
      </w:r>
      <w:r w:rsidR="00353948">
        <w:t xml:space="preserve"> inviting the submission of a</w:t>
      </w:r>
      <w:r w:rsidRPr="0085444D">
        <w:t xml:space="preserve"> full application.</w:t>
      </w:r>
    </w:p>
    <w:p w14:paraId="7B6F3A80" w14:textId="77777777" w:rsidR="0085444D" w:rsidRPr="0085444D" w:rsidRDefault="0085444D" w:rsidP="0085444D">
      <w:r w:rsidRPr="0085444D">
        <w:t>Median household income thresholds and environmental reviews are being met.</w:t>
      </w:r>
    </w:p>
    <w:p w14:paraId="75244485" w14:textId="77777777" w:rsidR="0085444D" w:rsidRPr="00353948" w:rsidRDefault="0085444D" w:rsidP="0085444D">
      <w:pPr>
        <w:rPr>
          <w:b/>
          <w:bCs/>
        </w:rPr>
      </w:pPr>
      <w:r w:rsidRPr="00353948">
        <w:rPr>
          <w:b/>
          <w:bCs/>
        </w:rPr>
        <w:t>Engineering and Design Status</w:t>
      </w:r>
    </w:p>
    <w:p w14:paraId="0B65A49F" w14:textId="5E0A0D68" w:rsidR="0085444D" w:rsidRPr="0085444D" w:rsidRDefault="0085444D" w:rsidP="0085444D">
      <w:r w:rsidRPr="0085444D">
        <w:t xml:space="preserve">John Ashley </w:t>
      </w:r>
      <w:r>
        <w:t xml:space="preserve">the projects </w:t>
      </w:r>
      <w:r w:rsidRPr="0085444D">
        <w:t>Engineer</w:t>
      </w:r>
      <w:r>
        <w:t xml:space="preserve"> with </w:t>
      </w:r>
      <w:r w:rsidRPr="0085444D">
        <w:t>DuBois &amp; King</w:t>
      </w:r>
      <w:r w:rsidR="0055140D">
        <w:t xml:space="preserve"> has provided details for our current status which Josh Schwartz reported:</w:t>
      </w:r>
    </w:p>
    <w:p w14:paraId="55691671" w14:textId="77777777" w:rsidR="0085444D" w:rsidRPr="0085444D" w:rsidRDefault="0085444D" w:rsidP="0085444D">
      <w:r w:rsidRPr="0085444D">
        <w:t>Project is at the 60% design stage; final design expected later in 2025.</w:t>
      </w:r>
    </w:p>
    <w:p w14:paraId="3B8ECD1C" w14:textId="77777777" w:rsidR="0085444D" w:rsidRPr="0085444D" w:rsidRDefault="0085444D" w:rsidP="0085444D">
      <w:r w:rsidRPr="0085444D">
        <w:t>Easements for pump stations and private property connections are being negotiated.</w:t>
      </w:r>
    </w:p>
    <w:p w14:paraId="705F7FC3" w14:textId="61BD4217" w:rsidR="0085444D" w:rsidRPr="0085444D" w:rsidRDefault="0085444D" w:rsidP="0085444D">
      <w:r w:rsidRPr="0055140D">
        <w:rPr>
          <w:b/>
          <w:bCs/>
        </w:rPr>
        <w:lastRenderedPageBreak/>
        <w:t>Funding Overview</w:t>
      </w:r>
      <w:r w:rsidR="0055140D" w:rsidRPr="0055140D">
        <w:rPr>
          <w:b/>
          <w:bCs/>
        </w:rPr>
        <w:t>:</w:t>
      </w:r>
      <w:r w:rsidR="0055140D">
        <w:t xml:space="preserve"> Josh Schwartz</w:t>
      </w:r>
    </w:p>
    <w:p w14:paraId="3B033EE2" w14:textId="59CCA336" w:rsidR="0085444D" w:rsidRPr="0085444D" w:rsidRDefault="0085444D" w:rsidP="0085444D">
      <w:r w:rsidRPr="0085444D">
        <w:t>Total project cos</w:t>
      </w:r>
      <w:r w:rsidR="0055140D">
        <w:t>t for Phase one</w:t>
      </w:r>
      <w:r w:rsidRPr="0085444D">
        <w:t>: $11.44 million.</w:t>
      </w:r>
    </w:p>
    <w:p w14:paraId="66B93751" w14:textId="7C4A0351" w:rsidR="0085444D" w:rsidRPr="0085444D" w:rsidRDefault="0085444D" w:rsidP="0085444D">
      <w:r w:rsidRPr="0085444D">
        <w:t>Additional funding applications are in progress (e.g., Northern Border Regional Commission Catalyst Grant).</w:t>
      </w:r>
    </w:p>
    <w:p w14:paraId="6A8C0154" w14:textId="7DEA6BBC" w:rsidR="0085444D" w:rsidRPr="0085444D" w:rsidRDefault="0055140D" w:rsidP="0085444D">
      <w:r>
        <w:t>Chach Curtis</w:t>
      </w:r>
      <w:r w:rsidR="0085444D" w:rsidRPr="0085444D">
        <w:t xml:space="preserve">: </w:t>
      </w:r>
      <w:r>
        <w:t>Selectboard speaking</w:t>
      </w:r>
    </w:p>
    <w:p w14:paraId="181BEABB" w14:textId="77777777" w:rsidR="0085444D" w:rsidRPr="0085444D" w:rsidRDefault="0085444D" w:rsidP="0085444D">
      <w:r w:rsidRPr="0085444D">
        <w:t>Wastewater loading tests at the minefield site confirmed favorable results with no surprises. Thresholds for nitrogen and phosphorus levels have been provided by the Agency of Natural Resources.</w:t>
      </w:r>
    </w:p>
    <w:p w14:paraId="56D85432" w14:textId="335F013C" w:rsidR="0055140D" w:rsidRDefault="0055140D" w:rsidP="0085444D">
      <w:r>
        <w:t>Josh Schwartz:</w:t>
      </w:r>
    </w:p>
    <w:p w14:paraId="0208BB0A" w14:textId="00F07C9F" w:rsidR="0085444D" w:rsidRPr="0085444D" w:rsidRDefault="0055140D" w:rsidP="0085444D">
      <w:r>
        <w:t xml:space="preserve">Stated the grant funds and project will ensure </w:t>
      </w:r>
      <w:r w:rsidR="0085444D" w:rsidRPr="0085444D">
        <w:t>Build America, Buy America Compliance (BABA)</w:t>
      </w:r>
    </w:p>
    <w:p w14:paraId="1A0325DE" w14:textId="77777777" w:rsidR="0085444D" w:rsidRPr="0085444D" w:rsidRDefault="0085444D" w:rsidP="0085444D">
      <w:r w:rsidRPr="0085444D">
        <w:t>Federal compliance requirements have been incorporated into the budget analysis with a 15% contingency for construction costs.</w:t>
      </w:r>
    </w:p>
    <w:p w14:paraId="05D072A5" w14:textId="77777777" w:rsidR="0085444D" w:rsidRPr="0055140D" w:rsidRDefault="0085444D" w:rsidP="0085444D">
      <w:pPr>
        <w:rPr>
          <w:b/>
          <w:bCs/>
        </w:rPr>
      </w:pPr>
      <w:r w:rsidRPr="0055140D">
        <w:rPr>
          <w:b/>
          <w:bCs/>
        </w:rPr>
        <w:t>Easement Process</w:t>
      </w:r>
    </w:p>
    <w:p w14:paraId="07E23F1E" w14:textId="77777777" w:rsidR="0085444D" w:rsidRPr="0085444D" w:rsidRDefault="0085444D" w:rsidP="0085444D">
      <w:r w:rsidRPr="0085444D">
        <w:t>Easements will clearly define responsibilities (e.g., homeowner vs. town) for maintenance and damages to pipes on private property.</w:t>
      </w:r>
    </w:p>
    <w:p w14:paraId="3B71DE14" w14:textId="67721751" w:rsidR="008A4B7E" w:rsidRDefault="008A4B7E" w:rsidP="0085444D">
      <w:r>
        <w:t>Josh Schwartz speaking on co-locating of the wastewater project and the potential for a walk/bike path</w:t>
      </w:r>
    </w:p>
    <w:p w14:paraId="4AFBF8BF" w14:textId="77777777" w:rsidR="0085444D" w:rsidRPr="0085444D" w:rsidRDefault="0085444D" w:rsidP="0085444D">
      <w:r w:rsidRPr="0085444D">
        <w:t>Opportunity identified to co-locate an active transportation corridor (bike/pedestrian path) with the wastewater conveyance pipe along Route 100 right-of-way.</w:t>
      </w:r>
    </w:p>
    <w:p w14:paraId="11407645" w14:textId="7B8735F6" w:rsidR="0085444D" w:rsidRPr="0085444D" w:rsidRDefault="0085444D" w:rsidP="0085444D">
      <w:r w:rsidRPr="0085444D">
        <w:t xml:space="preserve">Coordination between engineers for both projects </w:t>
      </w:r>
      <w:r w:rsidR="008A4B7E">
        <w:t xml:space="preserve">(wastewater and active transportation) </w:t>
      </w:r>
      <w:r w:rsidRPr="0085444D">
        <w:t>is ongoing to explore feasibility and potential cost implications.</w:t>
      </w:r>
    </w:p>
    <w:p w14:paraId="7105E1DF" w14:textId="77777777" w:rsidR="0085444D" w:rsidRPr="008A4B7E" w:rsidRDefault="0085444D" w:rsidP="0085444D">
      <w:pPr>
        <w:rPr>
          <w:b/>
          <w:bCs/>
        </w:rPr>
      </w:pPr>
      <w:r w:rsidRPr="008A4B7E">
        <w:rPr>
          <w:b/>
          <w:bCs/>
        </w:rPr>
        <w:t>Project Management Costs</w:t>
      </w:r>
    </w:p>
    <w:p w14:paraId="5060F0D1" w14:textId="128EAAFF" w:rsidR="0085444D" w:rsidRPr="0085444D" w:rsidRDefault="0085444D" w:rsidP="0085444D">
      <w:r w:rsidRPr="0085444D">
        <w:t>Discussion on including project management costs (8–10%) in the budget for administration of easements and construction oversight.</w:t>
      </w:r>
      <w:r w:rsidR="008A4B7E">
        <w:t xml:space="preserve"> Considering the project expectations are less than the 8-10%, referencing a 2% already included in the budget.</w:t>
      </w:r>
    </w:p>
    <w:p w14:paraId="32035C24" w14:textId="77777777" w:rsidR="0085444D" w:rsidRPr="008A4B7E" w:rsidRDefault="0085444D" w:rsidP="0085444D">
      <w:pPr>
        <w:rPr>
          <w:b/>
          <w:bCs/>
        </w:rPr>
      </w:pPr>
      <w:r w:rsidRPr="008A4B7E">
        <w:rPr>
          <w:b/>
          <w:bCs/>
        </w:rPr>
        <w:t>Environmental and Permitting Considerations</w:t>
      </w:r>
    </w:p>
    <w:p w14:paraId="07D35F39" w14:textId="77777777" w:rsidR="0085444D" w:rsidRPr="0085444D" w:rsidRDefault="0085444D" w:rsidP="0085444D">
      <w:r w:rsidRPr="0085444D">
        <w:t>Wetlands, archeology, historic preservation, and natural resources reviews are ongoing. Coordination with Vermont Agency of Transportation (VTrans) regarding right-of-way use is underway.</w:t>
      </w:r>
    </w:p>
    <w:p w14:paraId="52F8B771" w14:textId="77777777" w:rsidR="0085444D" w:rsidRPr="008A4B7E" w:rsidRDefault="0085444D" w:rsidP="0085444D">
      <w:pPr>
        <w:rPr>
          <w:b/>
          <w:bCs/>
        </w:rPr>
      </w:pPr>
      <w:r w:rsidRPr="008A4B7E">
        <w:rPr>
          <w:b/>
          <w:bCs/>
        </w:rPr>
        <w:t>Next Steps</w:t>
      </w:r>
    </w:p>
    <w:p w14:paraId="2F1327FE" w14:textId="77777777" w:rsidR="0085444D" w:rsidRPr="0085444D" w:rsidRDefault="0085444D" w:rsidP="0085444D">
      <w:r w:rsidRPr="0085444D">
        <w:t>Finalize all easements before securing additional funding approvals.</w:t>
      </w:r>
    </w:p>
    <w:p w14:paraId="0CF1FF29" w14:textId="4727FD2E" w:rsidR="0085444D" w:rsidRPr="0085444D" w:rsidRDefault="0085444D" w:rsidP="0085444D">
      <w:r w:rsidRPr="0085444D">
        <w:t>Submit</w:t>
      </w:r>
      <w:r w:rsidR="008A4B7E">
        <w:t xml:space="preserve"> additional</w:t>
      </w:r>
      <w:r w:rsidRPr="0085444D">
        <w:t xml:space="preserve"> grant applicatio</w:t>
      </w:r>
      <w:r w:rsidR="008A4B7E">
        <w:t>n</w:t>
      </w:r>
      <w:r w:rsidRPr="0085444D">
        <w:t xml:space="preserve"> </w:t>
      </w:r>
      <w:r w:rsidR="008A4B7E">
        <w:t>with the due date of</w:t>
      </w:r>
      <w:r w:rsidRPr="0085444D">
        <w:t xml:space="preserve"> April 18, 2025.</w:t>
      </w:r>
    </w:p>
    <w:p w14:paraId="3AD6911A" w14:textId="77777777" w:rsidR="0085444D" w:rsidRPr="0085444D" w:rsidRDefault="0085444D" w:rsidP="0085444D">
      <w:r w:rsidRPr="0085444D">
        <w:t>Continue coordination with property owners regarding easements and non-binding agreements.</w:t>
      </w:r>
    </w:p>
    <w:p w14:paraId="33F581C2" w14:textId="77777777" w:rsidR="0085444D" w:rsidRPr="0085444D" w:rsidRDefault="0085444D" w:rsidP="0085444D">
      <w:r w:rsidRPr="0085444D">
        <w:lastRenderedPageBreak/>
        <w:t>Advance permitting processes and finalize design details.</w:t>
      </w:r>
    </w:p>
    <w:p w14:paraId="55EFBAE5" w14:textId="77777777" w:rsidR="0085444D" w:rsidRPr="00353948" w:rsidRDefault="0085444D" w:rsidP="0085444D">
      <w:pPr>
        <w:rPr>
          <w:b/>
          <w:bCs/>
        </w:rPr>
      </w:pPr>
      <w:r w:rsidRPr="00353948">
        <w:rPr>
          <w:b/>
          <w:bCs/>
        </w:rPr>
        <w:t>Meeting Adjourned</w:t>
      </w:r>
    </w:p>
    <w:p w14:paraId="1004CDC2" w14:textId="2AFFE780" w:rsidR="00D94489" w:rsidRPr="0085444D" w:rsidRDefault="0085444D" w:rsidP="0085444D">
      <w:r w:rsidRPr="0085444D">
        <w:t>The meeting concluded at</w:t>
      </w:r>
      <w:r w:rsidR="00353948">
        <w:t xml:space="preserve"> 3:31pm</w:t>
      </w:r>
      <w:r w:rsidRPr="0085444D">
        <w:t>.</w:t>
      </w:r>
    </w:p>
    <w:sectPr w:rsidR="00D94489" w:rsidRPr="0085444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63928" w14:textId="77777777" w:rsidR="00284656" w:rsidRDefault="00284656" w:rsidP="0085444D">
      <w:pPr>
        <w:spacing w:after="0" w:line="240" w:lineRule="auto"/>
      </w:pPr>
      <w:r>
        <w:separator/>
      </w:r>
    </w:p>
  </w:endnote>
  <w:endnote w:type="continuationSeparator" w:id="0">
    <w:p w14:paraId="4318481B" w14:textId="77777777" w:rsidR="00284656" w:rsidRDefault="00284656" w:rsidP="0085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B57A1" w14:textId="77777777" w:rsidR="00284656" w:rsidRDefault="00284656" w:rsidP="0085444D">
      <w:pPr>
        <w:spacing w:after="0" w:line="240" w:lineRule="auto"/>
      </w:pPr>
      <w:r>
        <w:separator/>
      </w:r>
    </w:p>
  </w:footnote>
  <w:footnote w:type="continuationSeparator" w:id="0">
    <w:p w14:paraId="406C0EC4" w14:textId="77777777" w:rsidR="00284656" w:rsidRDefault="00284656" w:rsidP="0085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E6EA2" w14:textId="39E0CC6F" w:rsidR="0085444D" w:rsidRDefault="0085444D" w:rsidP="0085444D">
    <w:pPr>
      <w:pStyle w:val="Header"/>
      <w:jc w:val="center"/>
    </w:pPr>
    <w:r>
      <w:rPr>
        <w:noProof/>
        <w:sz w:val="20"/>
      </w:rPr>
      <w:drawing>
        <wp:inline distT="0" distB="0" distL="0" distR="0" wp14:anchorId="000FA0EF" wp14:editId="729DA5CC">
          <wp:extent cx="1219200" cy="872490"/>
          <wp:effectExtent l="0" t="0" r="0" b="3810"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27512" cy="878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E680F"/>
    <w:multiLevelType w:val="multilevel"/>
    <w:tmpl w:val="AD285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A47F2C"/>
    <w:multiLevelType w:val="multilevel"/>
    <w:tmpl w:val="224C0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C2A1D78"/>
    <w:multiLevelType w:val="multilevel"/>
    <w:tmpl w:val="6442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121351"/>
    <w:multiLevelType w:val="multilevel"/>
    <w:tmpl w:val="7DF0E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C20A9C"/>
    <w:multiLevelType w:val="multilevel"/>
    <w:tmpl w:val="6FAC9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47764CDC"/>
    <w:multiLevelType w:val="multilevel"/>
    <w:tmpl w:val="B10ED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4231444"/>
    <w:multiLevelType w:val="multilevel"/>
    <w:tmpl w:val="5B7A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46E4C74"/>
    <w:multiLevelType w:val="multilevel"/>
    <w:tmpl w:val="8F2CE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E762FB6"/>
    <w:multiLevelType w:val="multilevel"/>
    <w:tmpl w:val="2FDEA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4391854"/>
    <w:multiLevelType w:val="multilevel"/>
    <w:tmpl w:val="F9942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F30919"/>
    <w:multiLevelType w:val="multilevel"/>
    <w:tmpl w:val="77F43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AF86C3E"/>
    <w:multiLevelType w:val="multilevel"/>
    <w:tmpl w:val="9676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6963762"/>
    <w:multiLevelType w:val="multilevel"/>
    <w:tmpl w:val="D8C80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D0467A"/>
    <w:multiLevelType w:val="multilevel"/>
    <w:tmpl w:val="16EE0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BFB284B"/>
    <w:multiLevelType w:val="multilevel"/>
    <w:tmpl w:val="253EF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5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13"/>
  </w:num>
  <w:num w:numId="10">
    <w:abstractNumId w:val="3"/>
  </w:num>
  <w:num w:numId="11">
    <w:abstractNumId w:val="1"/>
  </w:num>
  <w:num w:numId="12">
    <w:abstractNumId w:val="4"/>
  </w:num>
  <w:num w:numId="13">
    <w:abstractNumId w:val="12"/>
  </w:num>
  <w:num w:numId="14">
    <w:abstractNumId w:val="8"/>
  </w:num>
  <w:num w:numId="1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wn Admin">
    <w15:presenceInfo w15:providerId="AD" w15:userId="S-1-5-21-2025568549-3437483187-2690530549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44D"/>
    <w:rsid w:val="000B3B9A"/>
    <w:rsid w:val="00284656"/>
    <w:rsid w:val="00353948"/>
    <w:rsid w:val="0055140D"/>
    <w:rsid w:val="008215D9"/>
    <w:rsid w:val="0085444D"/>
    <w:rsid w:val="008A4B7E"/>
    <w:rsid w:val="00922F52"/>
    <w:rsid w:val="00A40306"/>
    <w:rsid w:val="00D9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5D956E"/>
  <w15:chartTrackingRefBased/>
  <w15:docId w15:val="{C51EC379-7643-4E14-B15D-3B8AC758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544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5444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y-0">
    <w:name w:val="my-0"/>
    <w:basedOn w:val="Normal"/>
    <w:rsid w:val="00854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5444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5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44D"/>
  </w:style>
  <w:style w:type="paragraph" w:styleId="Footer">
    <w:name w:val="footer"/>
    <w:basedOn w:val="Normal"/>
    <w:link w:val="FooterChar"/>
    <w:uiPriority w:val="99"/>
    <w:unhideWhenUsed/>
    <w:rsid w:val="00854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44D"/>
  </w:style>
  <w:style w:type="paragraph" w:styleId="Revision">
    <w:name w:val="Revision"/>
    <w:hidden/>
    <w:uiPriority w:val="99"/>
    <w:semiHidden/>
    <w:rsid w:val="000B3B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48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28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7221806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1025310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48177313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912278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202875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97918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42634487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5112205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2879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1035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  <w:div w:id="194773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78153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41819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957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910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3560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3257</Characters>
  <Application>Microsoft Office Word</Application>
  <DocSecurity>0</DocSecurity>
  <Lines>75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Admin</dc:creator>
  <cp:keywords/>
  <dc:description/>
  <cp:lastModifiedBy>Town Admin</cp:lastModifiedBy>
  <cp:revision>3</cp:revision>
  <dcterms:created xsi:type="dcterms:W3CDTF">2025-04-07T14:02:00Z</dcterms:created>
  <dcterms:modified xsi:type="dcterms:W3CDTF">2025-04-07T15:00:00Z</dcterms:modified>
</cp:coreProperties>
</file>